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5A" w:rsidRDefault="002B605A" w:rsidP="002B605A">
      <w:pPr>
        <w:tabs>
          <w:tab w:val="left" w:pos="3150"/>
        </w:tabs>
        <w:rPr>
          <w:u w:val="single"/>
          <w:lang w:val="en-US"/>
        </w:rPr>
      </w:pPr>
    </w:p>
    <w:p w:rsidR="00325883" w:rsidRDefault="00325883" w:rsidP="002B605A">
      <w:pPr>
        <w:tabs>
          <w:tab w:val="left" w:pos="3150"/>
        </w:tabs>
        <w:rPr>
          <w:rFonts w:ascii="Sylfaen" w:hAnsi="Sylfaen"/>
          <w:color w:val="0070C0"/>
          <w:sz w:val="32"/>
          <w:lang w:val="hy-AM"/>
        </w:rPr>
      </w:pPr>
      <w:r w:rsidRPr="00DC4D0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04925" cy="1043940"/>
            <wp:effectExtent l="0" t="0" r="9525" b="3810"/>
            <wp:wrapSquare wrapText="right"/>
            <wp:docPr id="1" name="Рисунок 1" descr="Описание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C4D08">
        <w:rPr>
          <w:rFonts w:ascii="Sylfaen" w:hAnsi="Sylfaen"/>
          <w:sz w:val="32"/>
          <w:lang w:val="hy-AM"/>
        </w:rPr>
        <w:t>ԾԱՌԱՅՈՒԹՅՈՒՆՆԵՐ ՄԱՏՈՒՑՄԱՆ  ՀԱՅՏ</w:t>
      </w:r>
    </w:p>
    <w:p w:rsidR="009C40C6" w:rsidRPr="00E113CB" w:rsidRDefault="00325883" w:rsidP="00325883">
      <w:pPr>
        <w:jc w:val="right"/>
        <w:rPr>
          <w:lang w:val="en-US"/>
        </w:rPr>
      </w:pPr>
      <w:r w:rsidRPr="00E113CB">
        <w:rPr>
          <w:lang w:val="en-US"/>
        </w:rPr>
        <w:tab/>
      </w:r>
      <w:r w:rsidRPr="00E113CB">
        <w:rPr>
          <w:lang w:val="en-US"/>
        </w:rPr>
        <w:tab/>
      </w:r>
      <w:r w:rsidRPr="00E113CB">
        <w:rPr>
          <w:lang w:val="en-US"/>
        </w:rPr>
        <w:tab/>
      </w:r>
      <w:r w:rsidRPr="00E113CB">
        <w:rPr>
          <w:lang w:val="en-US"/>
        </w:rPr>
        <w:tab/>
      </w:r>
      <w:r w:rsidRPr="00E113CB">
        <w:rPr>
          <w:lang w:val="en-US"/>
        </w:rPr>
        <w:tab/>
      </w:r>
      <w:r w:rsidRPr="00E113CB">
        <w:rPr>
          <w:lang w:val="en-US"/>
        </w:rPr>
        <w:tab/>
      </w:r>
    </w:p>
    <w:p w:rsidR="00325883" w:rsidRDefault="00325883" w:rsidP="00325883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Ամսաթիվ  ______________</w:t>
      </w:r>
    </w:p>
    <w:p w:rsidR="00325883" w:rsidRPr="00E113CB" w:rsidRDefault="00325883" w:rsidP="00325883">
      <w:pPr>
        <w:rPr>
          <w:lang w:val="en-US"/>
        </w:rPr>
      </w:pPr>
    </w:p>
    <w:p w:rsidR="00325883" w:rsidRPr="00E113CB" w:rsidRDefault="00325883" w:rsidP="00325883">
      <w:pPr>
        <w:spacing w:after="0" w:line="240" w:lineRule="auto"/>
        <w:ind w:right="-150"/>
        <w:rPr>
          <w:rFonts w:ascii="Sylfaen" w:eastAsia="Sylfaen" w:hAnsi="Sylfaen"/>
          <w:sz w:val="16"/>
          <w:szCs w:val="16"/>
          <w:lang w:val="en-US"/>
        </w:rPr>
      </w:pPr>
      <w:r w:rsidRPr="00E113CB">
        <w:rPr>
          <w:rFonts w:ascii="Sylfaen" w:eastAsia="Sylfaen" w:hAnsi="Sylfaen"/>
          <w:sz w:val="16"/>
          <w:szCs w:val="16"/>
          <w:lang w:val="en-US"/>
        </w:rPr>
        <w:t>“</w:t>
      </w:r>
      <w:r>
        <w:rPr>
          <w:rFonts w:ascii="Sylfaen" w:eastAsia="Sylfaen" w:hAnsi="Sylfaen"/>
          <w:sz w:val="16"/>
          <w:szCs w:val="16"/>
          <w:lang w:val="hy-AM"/>
        </w:rPr>
        <w:t>ԻՆՏԵՐՆԵՏ ԿՈՄՈՒՆԻԿԱՑԻՈՆ ՑԱՆՑԵՐ</w:t>
      </w:r>
      <w:r w:rsidRPr="00E113CB">
        <w:rPr>
          <w:rFonts w:ascii="Sylfaen" w:eastAsia="Sylfaen" w:hAnsi="Sylfaen"/>
          <w:sz w:val="16"/>
          <w:szCs w:val="16"/>
          <w:lang w:val="en-US"/>
        </w:rPr>
        <w:t xml:space="preserve">” </w:t>
      </w:r>
      <w:r>
        <w:rPr>
          <w:rFonts w:ascii="Sylfaen" w:eastAsia="Sylfaen" w:hAnsi="Sylfaen"/>
          <w:sz w:val="16"/>
          <w:szCs w:val="16"/>
          <w:lang w:val="hy-AM"/>
        </w:rPr>
        <w:t>ՍՊ</w:t>
      </w:r>
      <w:r>
        <w:rPr>
          <w:rFonts w:ascii="Sylfaen" w:eastAsia="Sylfaen" w:hAnsi="Sylfaen"/>
          <w:sz w:val="16"/>
          <w:szCs w:val="16"/>
        </w:rPr>
        <w:t>Ը</w:t>
      </w:r>
    </w:p>
    <w:p w:rsidR="00325883" w:rsidRPr="00526ED1" w:rsidRDefault="00325883" w:rsidP="00A22A18">
      <w:pPr>
        <w:tabs>
          <w:tab w:val="left" w:pos="6735"/>
        </w:tabs>
        <w:spacing w:after="0" w:line="240" w:lineRule="auto"/>
        <w:ind w:right="-150"/>
        <w:rPr>
          <w:ins w:id="0" w:author="777" w:date="2022-05-12T13:25:00Z"/>
          <w:rFonts w:ascii="Sylfaen" w:eastAsia="Sylfaen" w:hAnsi="Sylfaen"/>
          <w:sz w:val="16"/>
          <w:szCs w:val="16"/>
          <w:lang w:val="hy-AM"/>
        </w:rPr>
      </w:pPr>
      <w:r>
        <w:rPr>
          <w:rFonts w:ascii="Sylfaen" w:eastAsia="Sylfaen" w:hAnsi="Sylfaen"/>
          <w:sz w:val="16"/>
          <w:szCs w:val="16"/>
          <w:lang w:val="hy-AM"/>
        </w:rPr>
        <w:t xml:space="preserve"> Իրավաբանական հասցե ՀՀ, ք. Գավառ, Կենտրոնական 6/7, 1201</w:t>
      </w:r>
    </w:p>
    <w:p w:rsidR="00152382" w:rsidRPr="00A17FEF" w:rsidRDefault="004B162F" w:rsidP="00A22A18">
      <w:pPr>
        <w:tabs>
          <w:tab w:val="left" w:pos="6735"/>
        </w:tabs>
        <w:spacing w:after="0" w:line="240" w:lineRule="auto"/>
        <w:ind w:right="-150"/>
        <w:rPr>
          <w:rFonts w:ascii="Sylfaen" w:eastAsia="Sylfaen" w:hAnsi="Sylfaen"/>
          <w:sz w:val="16"/>
          <w:szCs w:val="16"/>
          <w:lang w:val="hy-AM"/>
        </w:rPr>
      </w:pPr>
      <w:ins w:id="1" w:author="777" w:date="2022-05-12T13:25:00Z">
        <w:r w:rsidRPr="004B162F">
          <w:rPr>
            <w:rFonts w:ascii="Sylfaen" w:eastAsia="Sylfaen" w:hAnsi="Sylfaen"/>
            <w:sz w:val="16"/>
            <w:szCs w:val="16"/>
            <w:lang w:val="hy-AM"/>
          </w:rPr>
          <w:t xml:space="preserve">Գործունեության հասցե՝ </w:t>
        </w:r>
      </w:ins>
      <w:ins w:id="2" w:author="777" w:date="2022-05-12T13:36:00Z">
        <w:r w:rsidRPr="004B162F">
          <w:rPr>
            <w:rFonts w:ascii="Sylfaen" w:eastAsia="Sylfaen" w:hAnsi="Sylfaen"/>
            <w:sz w:val="16"/>
            <w:szCs w:val="16"/>
            <w:lang w:val="hy-AM"/>
          </w:rPr>
          <w:t>--------------</w:t>
        </w:r>
      </w:ins>
    </w:p>
    <w:p w:rsidR="00325883" w:rsidRDefault="00325883" w:rsidP="00325883">
      <w:pPr>
        <w:spacing w:after="0" w:line="240" w:lineRule="auto"/>
        <w:ind w:left="40"/>
        <w:rPr>
          <w:rFonts w:ascii="Sylfaen" w:eastAsia="Sylfaen" w:hAnsi="Sylfaen"/>
          <w:sz w:val="16"/>
          <w:szCs w:val="16"/>
          <w:lang w:val="hy-AM"/>
        </w:rPr>
      </w:pPr>
      <w:r>
        <w:rPr>
          <w:rFonts w:ascii="Sylfaen" w:eastAsia="Sylfaen" w:hAnsi="Sylfaen"/>
          <w:sz w:val="16"/>
          <w:szCs w:val="16"/>
          <w:lang w:val="hy-AM"/>
        </w:rPr>
        <w:t xml:space="preserve">ՀՎՀՀ </w:t>
      </w:r>
      <w:r>
        <w:rPr>
          <w:rFonts w:ascii="Sylfaen" w:eastAsia="Times New Roman" w:hAnsi="Sylfaen" w:cs="Tahoma Armenian"/>
          <w:color w:val="192A3C"/>
          <w:sz w:val="18"/>
          <w:bdr w:val="none" w:sz="0" w:space="0" w:color="auto" w:frame="1"/>
          <w:lang w:val="hy-AM"/>
        </w:rPr>
        <w:t>08418297</w:t>
      </w:r>
    </w:p>
    <w:p w:rsidR="00325883" w:rsidRDefault="00325883" w:rsidP="00325883">
      <w:pPr>
        <w:spacing w:after="0" w:line="240" w:lineRule="auto"/>
        <w:ind w:left="40"/>
        <w:rPr>
          <w:rFonts w:ascii="Sylfaen" w:eastAsia="Sylfaen" w:hAnsi="Sylfaen"/>
          <w:sz w:val="16"/>
          <w:szCs w:val="16"/>
          <w:lang w:val="hy-AM"/>
        </w:rPr>
      </w:pPr>
      <w:r>
        <w:rPr>
          <w:rFonts w:ascii="Sylfaen" w:eastAsia="Sylfaen" w:hAnsi="Sylfaen"/>
          <w:sz w:val="16"/>
          <w:szCs w:val="16"/>
          <w:lang w:val="hy-AM"/>
        </w:rPr>
        <w:t>“Ակբա-Կրեդիտ Ագրիկոլ բանկ” ՓԲԸ</w:t>
      </w:r>
      <w:r w:rsidR="003478C3">
        <w:rPr>
          <w:rFonts w:ascii="Sylfaen" w:eastAsia="Sylfaen" w:hAnsi="Sylfaen"/>
          <w:sz w:val="16"/>
          <w:szCs w:val="16"/>
          <w:lang w:val="hy-AM"/>
        </w:rPr>
        <w:t>&lt;&lt; Գեղարքունիք &gt;&gt;  մ/ճ</w:t>
      </w:r>
    </w:p>
    <w:p w:rsidR="00325883" w:rsidRPr="00325883" w:rsidRDefault="00325883" w:rsidP="00325883">
      <w:pPr>
        <w:spacing w:after="0" w:line="240" w:lineRule="auto"/>
        <w:ind w:left="40"/>
        <w:rPr>
          <w:rFonts w:ascii="Sylfaen" w:eastAsia="Sylfaen" w:hAnsi="Sylfaen"/>
          <w:sz w:val="16"/>
          <w:szCs w:val="16"/>
          <w:lang w:val="hy-AM"/>
        </w:rPr>
      </w:pPr>
      <w:r w:rsidRPr="00325883">
        <w:rPr>
          <w:rFonts w:ascii="Sylfaen" w:eastAsia="Sylfaen" w:hAnsi="Sylfaen"/>
          <w:sz w:val="16"/>
          <w:szCs w:val="16"/>
          <w:lang w:val="hy-AM"/>
        </w:rPr>
        <w:t xml:space="preserve">Հ/Հ </w:t>
      </w:r>
      <w:r w:rsidR="0036196D">
        <w:rPr>
          <w:rFonts w:ascii="Sylfaen" w:eastAsia="Sylfaen" w:hAnsi="Sylfaen"/>
          <w:sz w:val="16"/>
          <w:szCs w:val="16"/>
          <w:lang w:val="hy-AM"/>
        </w:rPr>
        <w:t>220083335202100</w:t>
      </w:r>
    </w:p>
    <w:p w:rsidR="00325883" w:rsidRPr="00325883" w:rsidRDefault="00325883" w:rsidP="00325883">
      <w:pPr>
        <w:spacing w:after="0" w:line="240" w:lineRule="auto"/>
        <w:ind w:left="40"/>
        <w:rPr>
          <w:rFonts w:ascii="Sylfaen" w:eastAsia="Sylfaen" w:hAnsi="Sylfaen"/>
          <w:sz w:val="16"/>
          <w:szCs w:val="16"/>
          <w:lang w:val="hy-AM"/>
        </w:rPr>
      </w:pPr>
      <w:r w:rsidRPr="00325883">
        <w:rPr>
          <w:rFonts w:ascii="Sylfaen" w:eastAsia="Sylfaen" w:hAnsi="Sylfaen"/>
          <w:sz w:val="16"/>
          <w:szCs w:val="16"/>
          <w:lang w:val="hy-AM"/>
        </w:rPr>
        <w:t>Հեռ</w:t>
      </w:r>
      <w:r w:rsidR="0036196D">
        <w:rPr>
          <w:rFonts w:ascii="Sylfaen" w:eastAsia="Sylfaen" w:hAnsi="Sylfaen"/>
          <w:sz w:val="16"/>
          <w:szCs w:val="16"/>
          <w:lang w:val="hy-AM"/>
        </w:rPr>
        <w:t xml:space="preserve">.` </w:t>
      </w:r>
      <w:ins w:id="3" w:author="777" w:date="2022-05-12T13:37:00Z">
        <w:r w:rsidR="00B71126">
          <w:rPr>
            <w:rFonts w:ascii="Sylfaen" w:eastAsia="Sylfaen" w:hAnsi="Sylfaen"/>
            <w:sz w:val="16"/>
            <w:szCs w:val="16"/>
            <w:lang w:val="hy-AM"/>
          </w:rPr>
          <w:t>(</w:t>
        </w:r>
        <w:r w:rsidR="004B162F" w:rsidRPr="004B162F">
          <w:rPr>
            <w:rFonts w:ascii="Sylfaen" w:eastAsia="Sylfaen" w:hAnsi="Sylfaen"/>
            <w:sz w:val="16"/>
            <w:szCs w:val="16"/>
            <w:lang w:val="hy-AM"/>
          </w:rPr>
          <w:t>0264</w:t>
        </w:r>
        <w:r w:rsidR="00B71126">
          <w:rPr>
            <w:rFonts w:ascii="Sylfaen" w:eastAsia="Sylfaen" w:hAnsi="Sylfaen"/>
            <w:sz w:val="16"/>
            <w:szCs w:val="16"/>
            <w:lang w:val="hy-AM"/>
          </w:rPr>
          <w:t>)</w:t>
        </w:r>
      </w:ins>
      <w:r w:rsidR="0036196D">
        <w:rPr>
          <w:rFonts w:ascii="Sylfaen" w:eastAsia="Sylfaen" w:hAnsi="Sylfaen"/>
          <w:sz w:val="16"/>
          <w:szCs w:val="16"/>
          <w:lang w:val="hy-AM"/>
        </w:rPr>
        <w:t>2-43-43, 077-367-997, 077-77-64-33</w:t>
      </w:r>
    </w:p>
    <w:p w:rsidR="00325883" w:rsidRPr="00325883" w:rsidRDefault="00325883" w:rsidP="00325883">
      <w:pPr>
        <w:spacing w:after="0" w:line="240" w:lineRule="auto"/>
        <w:ind w:left="40"/>
        <w:rPr>
          <w:rFonts w:ascii="Sylfaen" w:eastAsia="Sylfaen" w:hAnsi="Sylfaen"/>
          <w:sz w:val="16"/>
          <w:szCs w:val="16"/>
          <w:lang w:val="hy-AM"/>
        </w:rPr>
      </w:pPr>
      <w:r w:rsidRPr="00325883">
        <w:rPr>
          <w:rFonts w:ascii="Sylfaen" w:eastAsia="Sylfaen" w:hAnsi="Sylfaen"/>
          <w:sz w:val="16"/>
          <w:szCs w:val="16"/>
          <w:lang w:val="hy-AM"/>
        </w:rPr>
        <w:t xml:space="preserve">Էլ. փոստ </w:t>
      </w:r>
      <w:hyperlink r:id="rId8" w:history="1">
        <w:r w:rsidRPr="00325883">
          <w:rPr>
            <w:rStyle w:val="a3"/>
            <w:rFonts w:ascii="Sylfaen" w:eastAsia="Sylfaen" w:hAnsi="Sylfaen"/>
            <w:sz w:val="16"/>
            <w:szCs w:val="16"/>
            <w:lang w:val="hy-AM"/>
          </w:rPr>
          <w:t>info@icn.am</w:t>
        </w:r>
      </w:hyperlink>
    </w:p>
    <w:p w:rsidR="00325883" w:rsidRPr="00325883" w:rsidRDefault="00325883" w:rsidP="00325883">
      <w:pPr>
        <w:spacing w:after="0" w:line="240" w:lineRule="auto"/>
        <w:ind w:left="40"/>
        <w:rPr>
          <w:rFonts w:ascii="Sylfaen" w:eastAsia="Sylfaen" w:hAnsi="Sylfaen"/>
          <w:sz w:val="16"/>
          <w:szCs w:val="16"/>
          <w:lang w:val="hy-AM"/>
        </w:rPr>
      </w:pPr>
    </w:p>
    <w:p w:rsidR="00325883" w:rsidRPr="00474008" w:rsidRDefault="00325883" w:rsidP="00325883">
      <w:pPr>
        <w:rPr>
          <w:rFonts w:ascii="Sylfaen" w:hAnsi="Sylfaen"/>
          <w:lang w:val="hy-AM"/>
        </w:rPr>
      </w:pPr>
      <w:r w:rsidRPr="00474008">
        <w:rPr>
          <w:rFonts w:ascii="Sylfaen" w:hAnsi="Sylfaen"/>
          <w:lang w:val="hy-AM"/>
        </w:rPr>
        <w:t>Բաժանորդի տվյալները ՝</w:t>
      </w:r>
    </w:p>
    <w:p w:rsidR="00325883" w:rsidRPr="00474008" w:rsidRDefault="00325883" w:rsidP="00325883">
      <w:pPr>
        <w:spacing w:line="240" w:lineRule="auto"/>
        <w:rPr>
          <w:rFonts w:ascii="Sylfaen" w:hAnsi="Sylfaen"/>
          <w:lang w:val="hy-AM"/>
        </w:rPr>
      </w:pPr>
      <w:r w:rsidRPr="00474008">
        <w:rPr>
          <w:rFonts w:ascii="Sylfaen" w:hAnsi="Sylfaen"/>
          <w:lang w:val="hy-AM"/>
        </w:rPr>
        <w:t>Իրավաբանական անձ</w:t>
      </w:r>
      <w:r w:rsidR="004B162F" w:rsidRPr="004B162F">
        <w:rPr>
          <w:rFonts w:ascii="Sylfaen" w:hAnsi="Sylfaen"/>
          <w:lang w:val="hy-AM"/>
        </w:rPr>
        <w:t>ի</w:t>
      </w:r>
      <w:ins w:id="4" w:author="Hranush" w:date="2022-05-19T12:18:00Z">
        <w:r w:rsidR="008958B4" w:rsidRPr="00226AC5">
          <w:rPr>
            <w:rFonts w:ascii="Sylfaen" w:hAnsi="Sylfaen"/>
            <w:lang w:val="hy-AM"/>
          </w:rPr>
          <w:t xml:space="preserve">  լ</w:t>
        </w:r>
      </w:ins>
      <w:r w:rsidRPr="00474008">
        <w:rPr>
          <w:rFonts w:ascii="Sylfaen" w:hAnsi="Sylfaen"/>
          <w:lang w:val="hy-AM"/>
        </w:rPr>
        <w:t>իազորված անձ</w:t>
      </w:r>
    </w:p>
    <w:p w:rsidR="00325883" w:rsidRDefault="00325883" w:rsidP="00325883">
      <w:pPr>
        <w:spacing w:before="240" w:line="240" w:lineRule="auto"/>
        <w:rPr>
          <w:rFonts w:ascii="Sylfaen" w:hAnsi="Sylfaen"/>
          <w:sz w:val="20"/>
          <w:lang w:val="hy-AM"/>
        </w:rPr>
      </w:pPr>
      <w:r>
        <w:rPr>
          <w:rFonts w:ascii="Sylfaen" w:hAnsi="Sylfaen"/>
          <w:sz w:val="20"/>
          <w:lang w:val="hy-AM"/>
        </w:rPr>
        <w:t>Անուն/Ազգանուն</w:t>
      </w:r>
      <w:r w:rsidR="005B6805">
        <w:rPr>
          <w:rFonts w:ascii="Sylfaen" w:hAnsi="Sylfaen"/>
          <w:sz w:val="20"/>
          <w:lang w:val="hy-AM"/>
        </w:rPr>
        <w:t>/Հայրանուն</w:t>
      </w:r>
      <w:r>
        <w:rPr>
          <w:rFonts w:ascii="Sylfaen" w:hAnsi="Sylfaen"/>
          <w:sz w:val="20"/>
          <w:lang w:val="hy-AM"/>
        </w:rPr>
        <w:t xml:space="preserve"> _______________________________________________________________________________________</w:t>
      </w:r>
      <w:r w:rsidR="002C62E1">
        <w:rPr>
          <w:rFonts w:ascii="Sylfaen" w:hAnsi="Sylfaen"/>
          <w:sz w:val="20"/>
          <w:lang w:val="hy-AM"/>
        </w:rPr>
        <w:t>__________</w:t>
      </w:r>
    </w:p>
    <w:p w:rsidR="00325883" w:rsidRDefault="00325883" w:rsidP="00325883">
      <w:pPr>
        <w:spacing w:before="240" w:line="240" w:lineRule="auto"/>
        <w:rPr>
          <w:rFonts w:ascii="Sylfaen" w:eastAsia="Sylfaen" w:hAnsi="Sylfaen"/>
          <w:sz w:val="18"/>
          <w:lang w:val="hy-AM"/>
        </w:rPr>
      </w:pPr>
      <w:r>
        <w:rPr>
          <w:rFonts w:ascii="Sylfaen" w:eastAsia="Sylfaen" w:hAnsi="Sylfaen"/>
          <w:sz w:val="18"/>
          <w:lang w:val="hy-AM"/>
        </w:rPr>
        <w:t>Անձնագիր № _______________________ տրվել է _______________ ում կողմից</w:t>
      </w:r>
      <w:r w:rsidR="002C62E1">
        <w:rPr>
          <w:rFonts w:ascii="Sylfaen" w:eastAsia="Sylfaen" w:hAnsi="Sylfaen"/>
          <w:sz w:val="18"/>
          <w:lang w:val="hy-AM"/>
        </w:rPr>
        <w:t>_________</w:t>
      </w:r>
      <w:r>
        <w:rPr>
          <w:rFonts w:ascii="Sylfaen" w:eastAsia="Sylfaen" w:hAnsi="Sylfaen"/>
          <w:sz w:val="18"/>
          <w:lang w:val="hy-AM"/>
        </w:rPr>
        <w:t>վավերական է_________________</w:t>
      </w:r>
    </w:p>
    <w:p w:rsidR="00325883" w:rsidRDefault="00325883" w:rsidP="00325883">
      <w:pPr>
        <w:spacing w:before="240" w:line="240" w:lineRule="auto"/>
        <w:rPr>
          <w:rFonts w:ascii="Sylfaen" w:eastAsia="Sylfaen" w:hAnsi="Sylfaen"/>
          <w:sz w:val="18"/>
          <w:lang w:val="hy-AM"/>
        </w:rPr>
      </w:pPr>
      <w:r>
        <w:rPr>
          <w:rFonts w:ascii="Sylfaen" w:eastAsia="Sylfaen" w:hAnsi="Sylfaen"/>
          <w:sz w:val="18"/>
          <w:lang w:val="hy-AM"/>
        </w:rPr>
        <w:t>Հաշվառման հասցե ________________________________________________________________________________________________</w:t>
      </w:r>
      <w:r w:rsidR="002C62E1">
        <w:rPr>
          <w:rFonts w:ascii="Sylfaen" w:eastAsia="Sylfaen" w:hAnsi="Sylfaen"/>
          <w:sz w:val="18"/>
          <w:lang w:val="hy-AM"/>
        </w:rPr>
        <w:t>_____________</w:t>
      </w:r>
    </w:p>
    <w:p w:rsidR="00325883" w:rsidRPr="008958B4" w:rsidRDefault="00325883" w:rsidP="00325883">
      <w:pPr>
        <w:spacing w:before="240" w:line="240" w:lineRule="auto"/>
        <w:rPr>
          <w:rFonts w:ascii="Sylfaen" w:hAnsi="Sylfaen"/>
          <w:sz w:val="18"/>
          <w:lang w:val="hy-AM"/>
        </w:rPr>
      </w:pPr>
      <w:r>
        <w:rPr>
          <w:rFonts w:ascii="Sylfaen" w:hAnsi="Sylfaen"/>
          <w:sz w:val="18"/>
          <w:lang w:val="hy-AM"/>
        </w:rPr>
        <w:t xml:space="preserve">Միացման հասցե </w:t>
      </w:r>
      <w:ins w:id="5" w:author="777" w:date="2022-05-12T13:38:00Z">
        <w:r w:rsidR="00081411">
          <w:rPr>
            <w:rFonts w:ascii="Sylfaen" w:hAnsi="Sylfaen"/>
            <w:sz w:val="18"/>
            <w:lang w:val="hy-AM"/>
          </w:rPr>
          <w:t>(</w:t>
        </w:r>
        <w:r w:rsidR="004B162F" w:rsidRPr="004B162F">
          <w:rPr>
            <w:rFonts w:ascii="Sylfaen" w:hAnsi="Sylfaen"/>
            <w:sz w:val="18"/>
            <w:lang w:val="hy-AM"/>
          </w:rPr>
          <w:t>սարքավորումների տեղակայման նշումով</w:t>
        </w:r>
        <w:r w:rsidR="00081411">
          <w:rPr>
            <w:rFonts w:ascii="Sylfaen" w:hAnsi="Sylfaen"/>
            <w:sz w:val="18"/>
            <w:lang w:val="hy-AM"/>
          </w:rPr>
          <w:t>)</w:t>
        </w:r>
      </w:ins>
      <w:r>
        <w:rPr>
          <w:rFonts w:ascii="Sylfaen" w:hAnsi="Sylfaen"/>
          <w:sz w:val="18"/>
          <w:lang w:val="hy-AM"/>
        </w:rPr>
        <w:t>___________________________________________________________________________________________________</w:t>
      </w:r>
      <w:r w:rsidR="002C62E1">
        <w:rPr>
          <w:rFonts w:ascii="Sylfaen" w:hAnsi="Sylfaen"/>
          <w:sz w:val="18"/>
          <w:lang w:val="hy-AM"/>
        </w:rPr>
        <w:t>__________</w:t>
      </w:r>
    </w:p>
    <w:p w:rsidR="00325883" w:rsidRDefault="00325883" w:rsidP="00325883">
      <w:pPr>
        <w:spacing w:before="240" w:line="240" w:lineRule="auto"/>
        <w:rPr>
          <w:rFonts w:ascii="Sylfaen" w:hAnsi="Sylfaen"/>
          <w:sz w:val="18"/>
          <w:lang w:val="hy-AM"/>
        </w:rPr>
      </w:pPr>
      <w:r>
        <w:rPr>
          <w:rFonts w:ascii="Sylfaen" w:hAnsi="Sylfaen"/>
          <w:sz w:val="18"/>
          <w:lang w:val="hy-AM"/>
        </w:rPr>
        <w:t>Կոնտակտային տվյալներ / ֆիքս., բջջ. / _______________________________________________________________________________</w:t>
      </w:r>
      <w:r w:rsidR="002C62E1">
        <w:rPr>
          <w:rFonts w:ascii="Sylfaen" w:hAnsi="Sylfaen"/>
          <w:sz w:val="18"/>
          <w:lang w:val="hy-AM"/>
        </w:rPr>
        <w:t>______________________________</w:t>
      </w:r>
    </w:p>
    <w:p w:rsidR="00325883" w:rsidRDefault="00325883" w:rsidP="00325883">
      <w:pPr>
        <w:spacing w:after="0" w:line="240" w:lineRule="auto"/>
        <w:ind w:left="40"/>
        <w:rPr>
          <w:rFonts w:ascii="Sylfaen" w:eastAsia="Sylfaen" w:hAnsi="Sylfaen"/>
          <w:sz w:val="16"/>
          <w:szCs w:val="16"/>
          <w:lang w:val="hy-AM"/>
        </w:rPr>
      </w:pPr>
      <w:r>
        <w:rPr>
          <w:rFonts w:ascii="Sylfaen" w:eastAsia="Sylfaen" w:hAnsi="Sylfaen"/>
          <w:sz w:val="16"/>
          <w:szCs w:val="16"/>
          <w:lang w:val="hy-AM"/>
        </w:rPr>
        <w:t>ԾԱՌԱՅՈՒԹՅՈՒՆ/ՆԵՐ</w:t>
      </w:r>
    </w:p>
    <w:p w:rsidR="00325883" w:rsidRDefault="00325883" w:rsidP="00325883">
      <w:pPr>
        <w:spacing w:after="0" w:line="240" w:lineRule="auto"/>
        <w:ind w:left="40"/>
        <w:rPr>
          <w:rFonts w:ascii="Sylfaen" w:eastAsia="Sylfaen" w:hAnsi="Sylfaen"/>
          <w:sz w:val="16"/>
          <w:szCs w:val="16"/>
          <w:lang w:val="hy-AM"/>
        </w:rPr>
      </w:pPr>
    </w:p>
    <w:tbl>
      <w:tblPr>
        <w:tblStyle w:val="a4"/>
        <w:tblW w:w="0" w:type="auto"/>
        <w:tblInd w:w="40" w:type="dxa"/>
        <w:tblLook w:val="04A0"/>
      </w:tblPr>
      <w:tblGrid>
        <w:gridCol w:w="1885"/>
        <w:gridCol w:w="2628"/>
        <w:gridCol w:w="2364"/>
        <w:gridCol w:w="3363"/>
      </w:tblGrid>
      <w:tr w:rsidR="00325883" w:rsidTr="004B4408">
        <w:trPr>
          <w:trHeight w:val="26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83" w:rsidRPr="001D2642" w:rsidRDefault="00325883">
            <w:pPr>
              <w:spacing w:after="0" w:line="240" w:lineRule="auto"/>
              <w:rPr>
                <w:rFonts w:ascii="Sylfaen" w:eastAsia="Sylfaen" w:hAnsi="Sylfaen"/>
                <w:sz w:val="20"/>
                <w:szCs w:val="16"/>
                <w:lang w:val="hy-AM"/>
              </w:rPr>
            </w:pPr>
            <w:r w:rsidRPr="001D2642">
              <w:rPr>
                <w:rFonts w:ascii="Sylfaen" w:eastAsia="Sylfaen" w:hAnsi="Sylfaen"/>
                <w:sz w:val="20"/>
                <w:szCs w:val="16"/>
                <w:lang w:val="hy-AM"/>
              </w:rPr>
              <w:t>Տեսակ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83" w:rsidRPr="001D2642" w:rsidRDefault="00325883">
            <w:pPr>
              <w:spacing w:after="0" w:line="240" w:lineRule="auto"/>
              <w:rPr>
                <w:rFonts w:ascii="Sylfaen" w:eastAsia="Sylfaen" w:hAnsi="Sylfaen"/>
                <w:sz w:val="20"/>
                <w:szCs w:val="16"/>
                <w:lang w:val="hy-AM"/>
              </w:rPr>
            </w:pPr>
            <w:r w:rsidRPr="001D2642">
              <w:rPr>
                <w:rFonts w:ascii="Sylfaen" w:eastAsia="Sylfaen" w:hAnsi="Sylfaen"/>
                <w:sz w:val="20"/>
                <w:szCs w:val="16"/>
                <w:lang w:val="hy-AM"/>
              </w:rPr>
              <w:t>Սակագնային փաթեթ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83" w:rsidRPr="001D2642" w:rsidRDefault="00325883">
            <w:pPr>
              <w:spacing w:after="0" w:line="240" w:lineRule="auto"/>
              <w:rPr>
                <w:rFonts w:ascii="Sylfaen" w:eastAsia="Sylfaen" w:hAnsi="Sylfaen"/>
                <w:sz w:val="20"/>
                <w:szCs w:val="16"/>
                <w:lang w:val="hy-AM"/>
              </w:rPr>
            </w:pPr>
            <w:r w:rsidRPr="001D2642">
              <w:rPr>
                <w:rFonts w:ascii="Sylfaen" w:eastAsia="Sylfaen" w:hAnsi="Sylfaen"/>
                <w:sz w:val="20"/>
                <w:szCs w:val="16"/>
                <w:lang w:val="hy-AM"/>
              </w:rPr>
              <w:t>Արժեք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83" w:rsidRPr="001D2642" w:rsidRDefault="00325883">
            <w:pPr>
              <w:spacing w:after="0" w:line="240" w:lineRule="auto"/>
              <w:rPr>
                <w:rFonts w:ascii="Sylfaen" w:eastAsia="Sylfaen" w:hAnsi="Sylfaen"/>
                <w:sz w:val="20"/>
                <w:szCs w:val="16"/>
                <w:lang w:val="hy-AM"/>
              </w:rPr>
            </w:pPr>
            <w:r w:rsidRPr="001D2642">
              <w:rPr>
                <w:rFonts w:ascii="Sylfaen" w:eastAsia="Sylfaen" w:hAnsi="Sylfaen"/>
                <w:sz w:val="20"/>
                <w:szCs w:val="16"/>
                <w:lang w:val="hy-AM"/>
              </w:rPr>
              <w:t>Մուտքանուն/Գաղտնաբառ</w:t>
            </w:r>
          </w:p>
        </w:tc>
      </w:tr>
      <w:tr w:rsidR="00325883" w:rsidTr="004B4408">
        <w:trPr>
          <w:trHeight w:val="35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83" w:rsidRDefault="00325883">
            <w:pPr>
              <w:spacing w:after="0" w:line="240" w:lineRule="auto"/>
              <w:rPr>
                <w:rFonts w:ascii="Sylfaen" w:eastAsia="Sylfaen" w:hAnsi="Sylfaen"/>
                <w:sz w:val="16"/>
                <w:szCs w:val="16"/>
                <w:lang w:val="hy-AM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83" w:rsidRDefault="00325883">
            <w:pPr>
              <w:spacing w:after="0" w:line="240" w:lineRule="auto"/>
              <w:rPr>
                <w:rFonts w:ascii="Sylfaen" w:eastAsia="Sylfaen" w:hAnsi="Sylfaen"/>
                <w:sz w:val="16"/>
                <w:szCs w:val="16"/>
                <w:lang w:val="hy-AM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83" w:rsidRDefault="00325883">
            <w:pPr>
              <w:spacing w:after="0" w:line="240" w:lineRule="auto"/>
              <w:rPr>
                <w:rFonts w:ascii="Sylfaen" w:eastAsia="Sylfaen" w:hAnsi="Sylfaen"/>
                <w:sz w:val="16"/>
                <w:szCs w:val="16"/>
                <w:lang w:val="hy-AM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83" w:rsidRDefault="00325883">
            <w:pPr>
              <w:spacing w:after="0" w:line="240" w:lineRule="auto"/>
              <w:rPr>
                <w:rFonts w:ascii="Sylfaen" w:eastAsia="Sylfaen" w:hAnsi="Sylfaen"/>
                <w:sz w:val="16"/>
                <w:szCs w:val="16"/>
                <w:lang w:val="hy-AM"/>
              </w:rPr>
            </w:pPr>
          </w:p>
        </w:tc>
      </w:tr>
      <w:tr w:rsidR="00325883" w:rsidTr="004B4408">
        <w:trPr>
          <w:trHeight w:val="35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83" w:rsidRDefault="00325883">
            <w:pPr>
              <w:spacing w:after="0" w:line="240" w:lineRule="auto"/>
              <w:rPr>
                <w:rFonts w:ascii="Sylfaen" w:eastAsia="Sylfaen" w:hAnsi="Sylfaen"/>
                <w:sz w:val="16"/>
                <w:szCs w:val="16"/>
                <w:lang w:val="hy-AM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83" w:rsidRDefault="00325883">
            <w:pPr>
              <w:spacing w:after="0" w:line="240" w:lineRule="auto"/>
              <w:rPr>
                <w:rFonts w:ascii="Sylfaen" w:eastAsia="Sylfaen" w:hAnsi="Sylfaen"/>
                <w:sz w:val="16"/>
                <w:szCs w:val="16"/>
                <w:lang w:val="hy-AM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83" w:rsidRDefault="00325883">
            <w:pPr>
              <w:spacing w:after="0" w:line="240" w:lineRule="auto"/>
              <w:rPr>
                <w:rFonts w:ascii="Sylfaen" w:eastAsia="Sylfaen" w:hAnsi="Sylfaen"/>
                <w:sz w:val="16"/>
                <w:szCs w:val="16"/>
                <w:lang w:val="hy-AM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83" w:rsidRDefault="00325883">
            <w:pPr>
              <w:spacing w:after="0" w:line="240" w:lineRule="auto"/>
              <w:rPr>
                <w:rFonts w:ascii="Sylfaen" w:eastAsia="Sylfaen" w:hAnsi="Sylfaen"/>
                <w:sz w:val="16"/>
                <w:szCs w:val="16"/>
                <w:lang w:val="hy-AM"/>
              </w:rPr>
            </w:pPr>
          </w:p>
        </w:tc>
      </w:tr>
    </w:tbl>
    <w:p w:rsidR="00325883" w:rsidRDefault="00325883" w:rsidP="00325883">
      <w:pPr>
        <w:spacing w:after="0" w:line="240" w:lineRule="auto"/>
        <w:ind w:left="40"/>
        <w:rPr>
          <w:rFonts w:ascii="Sylfaen" w:eastAsia="Sylfaen" w:hAnsi="Sylfaen"/>
          <w:sz w:val="16"/>
          <w:szCs w:val="16"/>
        </w:rPr>
      </w:pPr>
    </w:p>
    <w:p w:rsidR="004B4408" w:rsidRPr="004B4408" w:rsidRDefault="004B4408" w:rsidP="00325883">
      <w:pPr>
        <w:spacing w:after="0" w:line="240" w:lineRule="auto"/>
        <w:ind w:left="40"/>
        <w:rPr>
          <w:rFonts w:ascii="Sylfaen" w:eastAsia="Sylfaen" w:hAnsi="Sylfaen"/>
          <w:sz w:val="16"/>
          <w:szCs w:val="16"/>
        </w:rPr>
      </w:pPr>
    </w:p>
    <w:p w:rsidR="00F27359" w:rsidRPr="008958B4" w:rsidRDefault="00325883" w:rsidP="001660D6">
      <w:pPr>
        <w:tabs>
          <w:tab w:val="center" w:pos="5032"/>
        </w:tabs>
        <w:rPr>
          <w:ins w:id="6" w:author="777" w:date="2022-05-12T13:38:00Z"/>
          <w:rFonts w:ascii="Sylfaen" w:hAnsi="Sylfaen"/>
          <w:sz w:val="18"/>
          <w:szCs w:val="18"/>
        </w:rPr>
      </w:pPr>
      <w:r w:rsidRPr="008958B4">
        <w:rPr>
          <w:rFonts w:ascii="Sylfaen" w:hAnsi="Sylfaen"/>
          <w:sz w:val="18"/>
          <w:szCs w:val="18"/>
          <w:lang w:val="hy-AM"/>
        </w:rPr>
        <w:t>Մատուցվող ծառայությունների տեսակը</w:t>
      </w:r>
      <w:ins w:id="7" w:author="777" w:date="2022-05-12T14:25:00Z">
        <w:r w:rsidR="00A17FEF" w:rsidRPr="008958B4">
          <w:rPr>
            <w:rFonts w:ascii="Sylfaen" w:hAnsi="Sylfaen"/>
            <w:sz w:val="18"/>
            <w:szCs w:val="18"/>
          </w:rPr>
          <w:t>`</w:t>
        </w:r>
      </w:ins>
    </w:p>
    <w:p w:rsidR="00325883" w:rsidRPr="008958B4" w:rsidRDefault="00F27359" w:rsidP="008958B4">
      <w:pPr>
        <w:rPr>
          <w:rFonts w:ascii="Sylfaen" w:hAnsi="Sylfaen"/>
          <w:sz w:val="18"/>
          <w:szCs w:val="18"/>
        </w:rPr>
      </w:pPr>
      <w:ins w:id="8" w:author="777" w:date="2022-05-12T13:39:00Z">
        <w:r w:rsidRPr="008958B4">
          <w:rPr>
            <w:rFonts w:ascii="Sylfaen" w:hAnsi="Sylfaen"/>
            <w:sz w:val="18"/>
            <w:szCs w:val="18"/>
            <w:lang w:val="hy-AM"/>
          </w:rPr>
          <w:t xml:space="preserve">Արտոնյալ  </w:t>
        </w:r>
        <w:bookmarkStart w:id="9" w:name="_GoBack"/>
        <w:bookmarkEnd w:id="9"/>
        <w:r w:rsidRPr="008958B4">
          <w:rPr>
            <w:rFonts w:ascii="Sylfaen" w:hAnsi="Sylfaen"/>
            <w:sz w:val="18"/>
            <w:szCs w:val="18"/>
            <w:lang w:val="hy-AM"/>
          </w:rPr>
          <w:t xml:space="preserve"> ____</w:t>
        </w:r>
        <w:r w:rsidR="00A17FEF" w:rsidRPr="008958B4">
          <w:rPr>
            <w:rFonts w:ascii="Sylfaen" w:hAnsi="Sylfaen"/>
            <w:sz w:val="18"/>
            <w:szCs w:val="18"/>
            <w:lang w:val="hy-AM"/>
          </w:rPr>
          <w:t xml:space="preserve">_______                        </w:t>
        </w:r>
      </w:ins>
      <w:r w:rsidR="001660D6" w:rsidRPr="008958B4">
        <w:rPr>
          <w:rFonts w:ascii="Sylfaen" w:hAnsi="Sylfaen"/>
          <w:sz w:val="18"/>
          <w:szCs w:val="18"/>
          <w:lang w:val="hy-AM"/>
        </w:rPr>
        <w:tab/>
      </w:r>
    </w:p>
    <w:p w:rsidR="00325883" w:rsidRPr="008958B4" w:rsidRDefault="00325883" w:rsidP="00325883">
      <w:pPr>
        <w:tabs>
          <w:tab w:val="left" w:pos="6720"/>
        </w:tabs>
        <w:spacing w:after="0" w:line="0" w:lineRule="atLeast"/>
        <w:ind w:left="40"/>
        <w:rPr>
          <w:rFonts w:ascii="Sylfaen" w:eastAsia="Sylfaen" w:hAnsi="Sylfaen"/>
          <w:sz w:val="18"/>
          <w:szCs w:val="18"/>
          <w:lang w:val="hy-AM"/>
        </w:rPr>
      </w:pPr>
      <w:r w:rsidRPr="008958B4">
        <w:rPr>
          <w:rFonts w:ascii="Sylfaen" w:eastAsia="Sylfaen" w:hAnsi="Sylfaen"/>
          <w:sz w:val="18"/>
          <w:szCs w:val="18"/>
          <w:lang w:val="hy-AM"/>
        </w:rPr>
        <w:t>ԲԱԺԱՆՈՐԴԻՆ ՏՐԱՄԱԴՐՎՈՂ ՍԱՐՔԱՎՈՐՄԱՆ ՏԵՍԱԿ</w:t>
      </w:r>
      <w:r w:rsidRPr="008958B4">
        <w:rPr>
          <w:rFonts w:ascii="Times New Roman" w:eastAsia="Times New Roman" w:hAnsi="Times New Roman"/>
          <w:sz w:val="18"/>
          <w:szCs w:val="18"/>
          <w:lang w:val="hy-AM"/>
        </w:rPr>
        <w:tab/>
      </w:r>
    </w:p>
    <w:p w:rsidR="00325883" w:rsidRPr="008958B4" w:rsidRDefault="00325883" w:rsidP="00325883">
      <w:pPr>
        <w:spacing w:after="0" w:line="90" w:lineRule="exact"/>
        <w:rPr>
          <w:rFonts w:ascii="Times New Roman" w:eastAsia="Times New Roman" w:hAnsi="Times New Roman"/>
          <w:sz w:val="18"/>
          <w:szCs w:val="18"/>
          <w:lang w:val="hy-AM"/>
        </w:rPr>
      </w:pPr>
    </w:p>
    <w:p w:rsidR="00FC732F" w:rsidRDefault="00325883" w:rsidP="00325883">
      <w:pPr>
        <w:tabs>
          <w:tab w:val="left" w:pos="300"/>
          <w:tab w:val="left" w:pos="6720"/>
          <w:tab w:val="left" w:pos="7000"/>
        </w:tabs>
        <w:spacing w:after="0" w:line="0" w:lineRule="atLeast"/>
        <w:ind w:left="40"/>
        <w:rPr>
          <w:rFonts w:ascii="Sylfaen" w:eastAsia="Sylfaen" w:hAnsi="Sylfaen"/>
          <w:sz w:val="18"/>
          <w:szCs w:val="18"/>
          <w:lang w:val="en-US"/>
        </w:rPr>
      </w:pPr>
      <w:r w:rsidRPr="008958B4">
        <w:rPr>
          <w:rFonts w:ascii="Sylfaen" w:eastAsia="Sylfaen" w:hAnsi="Sylfaen"/>
          <w:b/>
          <w:sz w:val="18"/>
          <w:szCs w:val="18"/>
          <w:lang w:val="hy-AM"/>
        </w:rPr>
        <w:t>□</w:t>
      </w:r>
      <w:r w:rsidRPr="008958B4">
        <w:rPr>
          <w:rFonts w:ascii="Times New Roman" w:eastAsia="Times New Roman" w:hAnsi="Times New Roman"/>
          <w:sz w:val="18"/>
          <w:szCs w:val="18"/>
          <w:lang w:val="hy-AM"/>
        </w:rPr>
        <w:tab/>
      </w:r>
      <w:r w:rsidRPr="008958B4">
        <w:rPr>
          <w:rFonts w:ascii="Sylfaen" w:eastAsia="Sylfaen" w:hAnsi="Sylfaen"/>
          <w:sz w:val="18"/>
          <w:szCs w:val="18"/>
          <w:lang w:val="hy-AM"/>
        </w:rPr>
        <w:t>ONT WiFi</w:t>
      </w:r>
      <w:r w:rsidR="002C62E1" w:rsidRPr="008958B4">
        <w:rPr>
          <w:rFonts w:ascii="Sylfaen" w:eastAsia="Sylfaen" w:hAnsi="Sylfaen"/>
          <w:sz w:val="18"/>
          <w:szCs w:val="18"/>
          <w:lang w:val="hy-AM"/>
        </w:rPr>
        <w:tab/>
      </w:r>
    </w:p>
    <w:p w:rsidR="00325883" w:rsidRPr="008958B4" w:rsidRDefault="002C62E1" w:rsidP="00325883">
      <w:pPr>
        <w:tabs>
          <w:tab w:val="left" w:pos="300"/>
          <w:tab w:val="left" w:pos="6720"/>
          <w:tab w:val="left" w:pos="7000"/>
        </w:tabs>
        <w:spacing w:after="0" w:line="0" w:lineRule="atLeast"/>
        <w:ind w:left="40"/>
        <w:rPr>
          <w:rFonts w:ascii="Times New Roman" w:eastAsia="Times New Roman" w:hAnsi="Times New Roman"/>
          <w:sz w:val="18"/>
          <w:szCs w:val="18"/>
          <w:lang w:val="hy-AM"/>
        </w:rPr>
      </w:pPr>
      <w:r w:rsidRPr="008958B4">
        <w:rPr>
          <w:rFonts w:ascii="Sylfaen" w:eastAsia="Sylfaen" w:hAnsi="Sylfaen"/>
          <w:b/>
          <w:sz w:val="18"/>
          <w:szCs w:val="18"/>
          <w:lang w:val="hy-AM"/>
        </w:rPr>
        <w:t>□</w:t>
      </w:r>
      <w:r w:rsidRPr="008958B4">
        <w:rPr>
          <w:rFonts w:ascii="Times New Roman" w:eastAsia="Times New Roman" w:hAnsi="Times New Roman"/>
          <w:sz w:val="18"/>
          <w:szCs w:val="18"/>
          <w:lang w:val="hy-AM"/>
        </w:rPr>
        <w:tab/>
      </w:r>
      <w:r w:rsidRPr="008958B4">
        <w:rPr>
          <w:rFonts w:ascii="Sylfaen" w:eastAsia="Sylfaen" w:hAnsi="Sylfaen"/>
          <w:sz w:val="18"/>
          <w:szCs w:val="18"/>
          <w:lang w:val="hy-AM"/>
        </w:rPr>
        <w:t>Հավելյալ WiFi սարք/եր</w:t>
      </w:r>
      <w:r w:rsidR="00325883" w:rsidRPr="008958B4">
        <w:rPr>
          <w:rFonts w:ascii="Times New Roman" w:eastAsia="Times New Roman" w:hAnsi="Times New Roman"/>
          <w:sz w:val="18"/>
          <w:szCs w:val="18"/>
          <w:lang w:val="hy-AM"/>
        </w:rPr>
        <w:tab/>
      </w:r>
    </w:p>
    <w:p w:rsidR="00325DE4" w:rsidRPr="00FC732F" w:rsidRDefault="00325883" w:rsidP="00325DE4">
      <w:pPr>
        <w:tabs>
          <w:tab w:val="left" w:pos="300"/>
          <w:tab w:val="left" w:pos="6720"/>
          <w:tab w:val="left" w:pos="7000"/>
        </w:tabs>
        <w:spacing w:after="0" w:line="0" w:lineRule="atLeast"/>
        <w:ind w:left="40"/>
        <w:rPr>
          <w:rFonts w:ascii="Sylfaen" w:eastAsia="Sylfaen" w:hAnsi="Sylfaen"/>
          <w:sz w:val="18"/>
          <w:szCs w:val="18"/>
          <w:lang w:val="hy-AM"/>
        </w:rPr>
      </w:pPr>
      <w:r w:rsidRPr="008958B4">
        <w:rPr>
          <w:rFonts w:ascii="Sylfaen" w:eastAsia="Sylfaen" w:hAnsi="Sylfaen"/>
          <w:b/>
          <w:sz w:val="18"/>
          <w:szCs w:val="18"/>
          <w:lang w:val="hy-AM"/>
        </w:rPr>
        <w:t xml:space="preserve">□ </w:t>
      </w:r>
      <w:r w:rsidRPr="008958B4">
        <w:rPr>
          <w:rFonts w:ascii="Sylfaen" w:eastAsia="Sylfaen" w:hAnsi="Sylfaen"/>
          <w:sz w:val="18"/>
          <w:szCs w:val="18"/>
          <w:lang w:val="hy-AM"/>
        </w:rPr>
        <w:t>STB Box</w:t>
      </w:r>
      <w:r w:rsidR="00E113CB" w:rsidRPr="008958B4">
        <w:rPr>
          <w:rFonts w:ascii="Sylfaen" w:eastAsia="Sylfaen" w:hAnsi="Sylfaen"/>
          <w:b/>
          <w:sz w:val="18"/>
          <w:szCs w:val="18"/>
          <w:lang w:val="hy-AM"/>
        </w:rPr>
        <w:t>□</w:t>
      </w:r>
      <w:r w:rsidR="00E113CB" w:rsidRPr="00FC732F">
        <w:rPr>
          <w:rFonts w:ascii="Sylfaen" w:eastAsia="Sylfaen" w:hAnsi="Sylfaen"/>
          <w:sz w:val="18"/>
          <w:szCs w:val="18"/>
          <w:lang w:val="hy-AM"/>
        </w:rPr>
        <w:t>Nanostation Loco m5</w:t>
      </w:r>
    </w:p>
    <w:p w:rsidR="00325883" w:rsidRPr="008958B4" w:rsidRDefault="00FC732F" w:rsidP="00325883">
      <w:pPr>
        <w:rPr>
          <w:rFonts w:ascii="Sylfaen" w:eastAsia="Sylfaen" w:hAnsi="Sylfaen"/>
          <w:sz w:val="18"/>
          <w:szCs w:val="18"/>
          <w:lang w:val="en-US"/>
        </w:rPr>
      </w:pPr>
      <w:r>
        <w:rPr>
          <w:rFonts w:ascii="Sylfaen" w:eastAsia="Sylfaen" w:hAnsi="Sylfaen"/>
          <w:b/>
          <w:sz w:val="18"/>
          <w:szCs w:val="18"/>
          <w:lang w:val="en-US"/>
        </w:rPr>
        <w:t xml:space="preserve"> </w:t>
      </w:r>
      <w:r w:rsidR="00325DE4" w:rsidRPr="008958B4">
        <w:rPr>
          <w:rFonts w:ascii="Sylfaen" w:eastAsia="Sylfaen" w:hAnsi="Sylfaen"/>
          <w:b/>
          <w:sz w:val="18"/>
          <w:szCs w:val="18"/>
          <w:lang w:val="hy-AM"/>
        </w:rPr>
        <w:t xml:space="preserve">□ </w:t>
      </w:r>
      <w:r w:rsidR="00325DE4" w:rsidRPr="008958B4">
        <w:rPr>
          <w:rFonts w:ascii="Sylfaen" w:eastAsia="Sylfaen" w:hAnsi="Sylfaen"/>
          <w:sz w:val="18"/>
          <w:szCs w:val="18"/>
          <w:lang w:val="hy-AM"/>
        </w:rPr>
        <w:t>հավելյալ TV սարք/եր</w:t>
      </w:r>
      <w:r w:rsidR="00E113CB" w:rsidRPr="008958B4">
        <w:rPr>
          <w:rFonts w:ascii="Sylfaen" w:eastAsia="Sylfaen" w:hAnsi="Sylfaen"/>
          <w:b/>
          <w:sz w:val="18"/>
          <w:szCs w:val="18"/>
          <w:lang w:val="hy-AM"/>
        </w:rPr>
        <w:t>□</w:t>
      </w:r>
      <w:proofErr w:type="spellStart"/>
      <w:r w:rsidR="00E113CB" w:rsidRPr="008958B4">
        <w:rPr>
          <w:rFonts w:ascii="Sylfaen" w:eastAsia="Sylfaen" w:hAnsi="Sylfaen"/>
          <w:sz w:val="18"/>
          <w:szCs w:val="18"/>
          <w:lang w:val="en-US"/>
        </w:rPr>
        <w:t>Nanostation</w:t>
      </w:r>
      <w:proofErr w:type="spellEnd"/>
      <w:r w:rsidR="00E113CB" w:rsidRPr="008958B4">
        <w:rPr>
          <w:rFonts w:ascii="Sylfaen" w:eastAsia="Sylfaen" w:hAnsi="Sylfaen"/>
          <w:sz w:val="18"/>
          <w:szCs w:val="18"/>
          <w:lang w:val="en-US"/>
        </w:rPr>
        <w:t xml:space="preserve"> Loco m2</w:t>
      </w:r>
    </w:p>
    <w:p w:rsidR="00325883" w:rsidRPr="008958B4" w:rsidRDefault="00325883" w:rsidP="00325883">
      <w:pPr>
        <w:rPr>
          <w:ins w:id="10" w:author="777" w:date="2022-05-12T13:39:00Z"/>
          <w:rFonts w:ascii="Sylfaen" w:hAnsi="Sylfaen"/>
          <w:sz w:val="18"/>
          <w:szCs w:val="18"/>
          <w:lang w:val="hy-AM"/>
        </w:rPr>
      </w:pPr>
      <w:r w:rsidRPr="008958B4">
        <w:rPr>
          <w:rFonts w:ascii="Sylfaen" w:hAnsi="Sylfaen" w:cs="Sylfaen"/>
          <w:sz w:val="18"/>
          <w:szCs w:val="18"/>
          <w:lang w:val="hy-AM"/>
        </w:rPr>
        <w:t>Օպերատոր (ներկայացուցիչ)</w:t>
      </w:r>
      <w:r w:rsidRPr="008958B4">
        <w:rPr>
          <w:rFonts w:ascii="Sylfaen" w:hAnsi="Sylfaen"/>
          <w:sz w:val="18"/>
          <w:szCs w:val="18"/>
          <w:lang w:val="hy-AM"/>
        </w:rPr>
        <w:tab/>
      </w:r>
      <w:r w:rsidRPr="008958B4">
        <w:rPr>
          <w:rFonts w:ascii="Sylfaen" w:hAnsi="Sylfaen"/>
          <w:sz w:val="18"/>
          <w:szCs w:val="18"/>
          <w:lang w:val="hy-AM"/>
        </w:rPr>
        <w:tab/>
      </w:r>
      <w:r w:rsidRPr="008958B4">
        <w:rPr>
          <w:rFonts w:ascii="Sylfaen" w:hAnsi="Sylfaen"/>
          <w:sz w:val="18"/>
          <w:szCs w:val="18"/>
          <w:lang w:val="hy-AM"/>
        </w:rPr>
        <w:tab/>
      </w:r>
      <w:r w:rsidRPr="008958B4">
        <w:rPr>
          <w:rFonts w:ascii="Sylfaen" w:hAnsi="Sylfaen"/>
          <w:sz w:val="18"/>
          <w:szCs w:val="18"/>
          <w:lang w:val="hy-AM"/>
        </w:rPr>
        <w:tab/>
      </w:r>
      <w:r w:rsidRPr="008958B4">
        <w:rPr>
          <w:rFonts w:ascii="Sylfaen" w:hAnsi="Sylfaen"/>
          <w:sz w:val="18"/>
          <w:szCs w:val="18"/>
          <w:lang w:val="hy-AM"/>
        </w:rPr>
        <w:tab/>
        <w:t>Բաժանորդ / Լիազորված անձ</w:t>
      </w:r>
    </w:p>
    <w:p w:rsidR="00AC51FE" w:rsidRPr="00FA7358" w:rsidRDefault="00226AC5">
      <w:pPr>
        <w:tabs>
          <w:tab w:val="left" w:pos="6360"/>
        </w:tabs>
        <w:rPr>
          <w:ins w:id="11" w:author="777" w:date="2022-05-12T13:40:00Z"/>
          <w:rFonts w:ascii="Sylfaen" w:hAnsi="Sylfaen"/>
          <w:sz w:val="18"/>
          <w:szCs w:val="18"/>
          <w:lang w:val="hy-AM"/>
        </w:rPr>
      </w:pPr>
      <w:r w:rsidRPr="00FA7358">
        <w:rPr>
          <w:rFonts w:ascii="Sylfaen" w:hAnsi="Sylfaen"/>
          <w:sz w:val="18"/>
          <w:szCs w:val="18"/>
          <w:lang w:val="hy-AM"/>
        </w:rPr>
        <w:t xml:space="preserve">                                                                                                                              </w:t>
      </w:r>
      <w:ins w:id="12" w:author="777" w:date="2022-05-12T13:40:00Z">
        <w:r w:rsidR="004B162F" w:rsidRPr="008958B4">
          <w:rPr>
            <w:rFonts w:ascii="Sylfaen" w:hAnsi="Sylfaen"/>
            <w:sz w:val="18"/>
            <w:szCs w:val="18"/>
            <w:lang w:val="hy-AM"/>
          </w:rPr>
          <w:t xml:space="preserve">Հաշվ. </w:t>
        </w:r>
        <w:r w:rsidRPr="008958B4">
          <w:rPr>
            <w:rFonts w:ascii="Sylfaen" w:hAnsi="Sylfaen"/>
            <w:sz w:val="18"/>
            <w:szCs w:val="18"/>
            <w:lang w:val="hy-AM"/>
          </w:rPr>
          <w:t>Հ</w:t>
        </w:r>
        <w:r w:rsidR="004B162F" w:rsidRPr="008958B4">
          <w:rPr>
            <w:rFonts w:ascii="Sylfaen" w:hAnsi="Sylfaen"/>
            <w:sz w:val="18"/>
            <w:szCs w:val="18"/>
            <w:lang w:val="hy-AM"/>
          </w:rPr>
          <w:t>ասցե</w:t>
        </w:r>
      </w:ins>
      <w:r w:rsidRPr="00FA7358">
        <w:rPr>
          <w:rFonts w:ascii="Sylfaen" w:hAnsi="Sylfaen"/>
          <w:sz w:val="18"/>
          <w:szCs w:val="18"/>
          <w:lang w:val="hy-AM"/>
        </w:rPr>
        <w:t>____________________________________</w:t>
      </w:r>
    </w:p>
    <w:p w:rsidR="00AC51FE" w:rsidRPr="00FA7358" w:rsidRDefault="00226AC5">
      <w:pPr>
        <w:tabs>
          <w:tab w:val="left" w:pos="6360"/>
        </w:tabs>
        <w:rPr>
          <w:rFonts w:ascii="Sylfaen" w:hAnsi="Sylfaen"/>
          <w:sz w:val="18"/>
          <w:szCs w:val="18"/>
          <w:lang w:val="hy-AM"/>
        </w:rPr>
      </w:pPr>
      <w:r w:rsidRPr="00FA7358">
        <w:rPr>
          <w:rFonts w:ascii="Sylfaen" w:hAnsi="Sylfaen"/>
          <w:sz w:val="18"/>
          <w:szCs w:val="18"/>
          <w:lang w:val="hy-AM"/>
        </w:rPr>
        <w:t xml:space="preserve">                                                                                                                              </w:t>
      </w:r>
      <w:ins w:id="13" w:author="777" w:date="2022-05-12T13:40:00Z">
        <w:r w:rsidR="004B162F" w:rsidRPr="008958B4">
          <w:rPr>
            <w:rFonts w:ascii="Sylfaen" w:hAnsi="Sylfaen"/>
            <w:sz w:val="18"/>
            <w:szCs w:val="18"/>
            <w:lang w:val="hy-AM"/>
          </w:rPr>
          <w:t xml:space="preserve">ՀՎՀՀ՝ </w:t>
        </w:r>
      </w:ins>
      <w:r w:rsidRPr="00FA7358">
        <w:rPr>
          <w:rFonts w:ascii="Sylfaen" w:hAnsi="Sylfaen"/>
          <w:sz w:val="18"/>
          <w:szCs w:val="18"/>
          <w:lang w:val="hy-AM"/>
        </w:rPr>
        <w:t>___________________________________________</w:t>
      </w:r>
    </w:p>
    <w:p w:rsidR="00325883" w:rsidRPr="008958B4" w:rsidRDefault="00325883" w:rsidP="00325883">
      <w:pPr>
        <w:rPr>
          <w:rFonts w:ascii="Sylfaen" w:hAnsi="Sylfaen"/>
          <w:sz w:val="18"/>
          <w:szCs w:val="18"/>
          <w:lang w:val="hy-AM"/>
        </w:rPr>
      </w:pPr>
      <w:r w:rsidRPr="008958B4">
        <w:rPr>
          <w:rFonts w:ascii="Sylfaen" w:hAnsi="Sylfaen"/>
          <w:sz w:val="18"/>
          <w:szCs w:val="18"/>
          <w:lang w:val="hy-AM"/>
        </w:rPr>
        <w:t>Անուն, Ազգանուն: _________________________________</w:t>
      </w:r>
      <w:r w:rsidRPr="008958B4">
        <w:rPr>
          <w:rFonts w:ascii="Sylfaen" w:hAnsi="Sylfaen"/>
          <w:sz w:val="18"/>
          <w:szCs w:val="18"/>
          <w:lang w:val="hy-AM"/>
        </w:rPr>
        <w:tab/>
      </w:r>
      <w:r w:rsidRPr="008958B4">
        <w:rPr>
          <w:rFonts w:ascii="Sylfaen" w:hAnsi="Sylfaen"/>
          <w:sz w:val="18"/>
          <w:szCs w:val="18"/>
          <w:lang w:val="hy-AM"/>
        </w:rPr>
        <w:tab/>
        <w:t>Անուն, Ազգանուն: ___________________________</w:t>
      </w:r>
      <w:r w:rsidR="00384684" w:rsidRPr="008958B4">
        <w:rPr>
          <w:rFonts w:ascii="Sylfaen" w:hAnsi="Sylfaen"/>
          <w:sz w:val="18"/>
          <w:szCs w:val="18"/>
          <w:lang w:val="hy-AM"/>
        </w:rPr>
        <w:t>____</w:t>
      </w:r>
    </w:p>
    <w:p w:rsidR="00FA7358" w:rsidRPr="00CB764A" w:rsidRDefault="00325883" w:rsidP="00FA7358">
      <w:pPr>
        <w:rPr>
          <w:rFonts w:ascii="Sylfaen" w:hAnsi="Sylfaen"/>
          <w:sz w:val="18"/>
          <w:szCs w:val="18"/>
          <w:lang w:val="en-US"/>
        </w:rPr>
      </w:pPr>
      <w:r w:rsidRPr="008958B4">
        <w:rPr>
          <w:rFonts w:ascii="Sylfaen" w:hAnsi="Sylfaen"/>
          <w:sz w:val="18"/>
          <w:szCs w:val="18"/>
          <w:lang w:val="hy-AM"/>
        </w:rPr>
        <w:t>Ստորագրություն: _________________________________</w:t>
      </w:r>
      <w:r w:rsidRPr="008958B4">
        <w:rPr>
          <w:rFonts w:ascii="Sylfaen" w:hAnsi="Sylfaen"/>
          <w:sz w:val="18"/>
          <w:szCs w:val="18"/>
          <w:lang w:val="hy-AM"/>
        </w:rPr>
        <w:tab/>
      </w:r>
      <w:r w:rsidRPr="008958B4">
        <w:rPr>
          <w:rFonts w:ascii="Sylfaen" w:hAnsi="Sylfaen"/>
          <w:sz w:val="18"/>
          <w:szCs w:val="18"/>
          <w:lang w:val="hy-AM"/>
        </w:rPr>
        <w:tab/>
        <w:t>Ստորագրություն: ____________________________</w:t>
      </w:r>
    </w:p>
    <w:sectPr w:rsidR="00FA7358" w:rsidRPr="00CB764A" w:rsidSect="00325883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ECA" w:rsidRDefault="00C33ECA" w:rsidP="00F27359">
      <w:pPr>
        <w:spacing w:after="0" w:line="240" w:lineRule="auto"/>
      </w:pPr>
      <w:r>
        <w:separator/>
      </w:r>
    </w:p>
  </w:endnote>
  <w:endnote w:type="continuationSeparator" w:id="1">
    <w:p w:rsidR="00C33ECA" w:rsidRDefault="00C33ECA" w:rsidP="00F27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 Armenian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ECA" w:rsidRDefault="00C33ECA" w:rsidP="00F27359">
      <w:pPr>
        <w:spacing w:after="0" w:line="240" w:lineRule="auto"/>
      </w:pPr>
      <w:r>
        <w:separator/>
      </w:r>
    </w:p>
  </w:footnote>
  <w:footnote w:type="continuationSeparator" w:id="1">
    <w:p w:rsidR="00C33ECA" w:rsidRDefault="00C33ECA" w:rsidP="00F27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3"/>
    <w:multiLevelType w:val="hybridMultilevel"/>
    <w:tmpl w:val="19495CFE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2BF"/>
    <w:rsid w:val="00081411"/>
    <w:rsid w:val="00150EA7"/>
    <w:rsid w:val="00152382"/>
    <w:rsid w:val="001660D6"/>
    <w:rsid w:val="001D2642"/>
    <w:rsid w:val="00226AC5"/>
    <w:rsid w:val="00270FF3"/>
    <w:rsid w:val="002B605A"/>
    <w:rsid w:val="002C62E1"/>
    <w:rsid w:val="00325883"/>
    <w:rsid w:val="00325DE4"/>
    <w:rsid w:val="003478C3"/>
    <w:rsid w:val="0036196D"/>
    <w:rsid w:val="00384684"/>
    <w:rsid w:val="00443438"/>
    <w:rsid w:val="00471856"/>
    <w:rsid w:val="00474008"/>
    <w:rsid w:val="004B162F"/>
    <w:rsid w:val="004B4408"/>
    <w:rsid w:val="005011DC"/>
    <w:rsid w:val="00526ED1"/>
    <w:rsid w:val="005B6805"/>
    <w:rsid w:val="00686D3F"/>
    <w:rsid w:val="008958B4"/>
    <w:rsid w:val="008F10EA"/>
    <w:rsid w:val="009C40C6"/>
    <w:rsid w:val="009C67F9"/>
    <w:rsid w:val="00A17FEF"/>
    <w:rsid w:val="00A22A18"/>
    <w:rsid w:val="00A66480"/>
    <w:rsid w:val="00A832BF"/>
    <w:rsid w:val="00AC51FE"/>
    <w:rsid w:val="00AE7A1A"/>
    <w:rsid w:val="00B71126"/>
    <w:rsid w:val="00BC2468"/>
    <w:rsid w:val="00C33ECA"/>
    <w:rsid w:val="00C75599"/>
    <w:rsid w:val="00CB764A"/>
    <w:rsid w:val="00DC4D08"/>
    <w:rsid w:val="00E113CB"/>
    <w:rsid w:val="00E63C5F"/>
    <w:rsid w:val="00E72B5A"/>
    <w:rsid w:val="00F27359"/>
    <w:rsid w:val="00FA7358"/>
    <w:rsid w:val="00FC732F"/>
    <w:rsid w:val="00FD2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8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5883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25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2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38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7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7359"/>
  </w:style>
  <w:style w:type="paragraph" w:styleId="a9">
    <w:name w:val="footer"/>
    <w:basedOn w:val="a"/>
    <w:link w:val="aa"/>
    <w:uiPriority w:val="99"/>
    <w:unhideWhenUsed/>
    <w:rsid w:val="00F27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7359"/>
  </w:style>
  <w:style w:type="paragraph" w:styleId="ab">
    <w:name w:val="List Paragraph"/>
    <w:basedOn w:val="a"/>
    <w:uiPriority w:val="34"/>
    <w:qFormat/>
    <w:rsid w:val="00FA73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8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5883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25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2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cn.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Cashier-2</cp:lastModifiedBy>
  <cp:revision>47</cp:revision>
  <cp:lastPrinted>2022-05-30T07:22:00Z</cp:lastPrinted>
  <dcterms:created xsi:type="dcterms:W3CDTF">2020-03-25T19:33:00Z</dcterms:created>
  <dcterms:modified xsi:type="dcterms:W3CDTF">2022-06-16T12:51:00Z</dcterms:modified>
</cp:coreProperties>
</file>